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278" w:rsidRPr="008C6278" w:rsidRDefault="008C6278" w:rsidP="008C6278">
      <w:pPr>
        <w:jc w:val="center"/>
        <w:rPr>
          <w:rFonts w:ascii="Arial" w:eastAsia="Times New Roman" w:hAnsi="Arial" w:cs="Arial"/>
          <w:b/>
          <w:sz w:val="28"/>
          <w:szCs w:val="28"/>
          <w:lang w:val="it-IT" w:eastAsia="it-IT" w:bidi="ar-SA"/>
        </w:rPr>
      </w:pPr>
      <w:r w:rsidRPr="008C6278">
        <w:rPr>
          <w:rFonts w:ascii="Arial" w:eastAsia="Times New Roman" w:hAnsi="Arial" w:cs="Arial"/>
          <w:b/>
          <w:sz w:val="28"/>
          <w:szCs w:val="28"/>
          <w:lang w:val="it-IT" w:eastAsia="it-IT" w:bidi="ar-SA"/>
        </w:rPr>
        <w:t>MINISTERO DELL’ISTRUZIONE DELL’UNIVERSITA’ E DELLA RICERCA</w:t>
      </w:r>
    </w:p>
    <w:p w:rsidR="008C6278" w:rsidRPr="008C6278" w:rsidRDefault="008C6278" w:rsidP="008C6278">
      <w:pPr>
        <w:jc w:val="center"/>
        <w:rPr>
          <w:rFonts w:ascii="Arial" w:eastAsia="Times New Roman" w:hAnsi="Arial" w:cs="Arial"/>
          <w:b/>
          <w:sz w:val="28"/>
          <w:szCs w:val="28"/>
          <w:lang w:val="it-IT" w:eastAsia="it-IT" w:bidi="ar-SA"/>
        </w:rPr>
      </w:pPr>
      <w:r w:rsidRPr="008C6278">
        <w:rPr>
          <w:rFonts w:ascii="Arial" w:eastAsia="Times New Roman" w:hAnsi="Arial" w:cs="Arial"/>
          <w:b/>
          <w:sz w:val="28"/>
          <w:szCs w:val="28"/>
          <w:lang w:val="it-IT" w:eastAsia="it-IT" w:bidi="ar-SA"/>
        </w:rPr>
        <w:t>UFFICIO SCOLASTICO REGIONALE PER LA SICILIA</w:t>
      </w:r>
    </w:p>
    <w:p w:rsidR="008C6278" w:rsidRPr="008C6278" w:rsidRDefault="008C6278" w:rsidP="008C6278">
      <w:pPr>
        <w:keepNext/>
        <w:pBdr>
          <w:bottom w:val="single" w:sz="6" w:space="1" w:color="auto"/>
        </w:pBdr>
        <w:overflowPunct w:val="0"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b/>
          <w:i/>
          <w:color w:val="000000"/>
          <w:spacing w:val="28"/>
          <w:sz w:val="16"/>
          <w:szCs w:val="16"/>
          <w:lang w:val="it-IT" w:eastAsia="it-IT" w:bidi="ar-SA"/>
        </w:rPr>
      </w:pPr>
      <w:r w:rsidRPr="008C6278">
        <w:rPr>
          <w:rFonts w:ascii="Brush Script MT" w:eastAsia="Times New Roman" w:hAnsi="Brush Script MT"/>
          <w:b/>
          <w:i/>
          <w:sz w:val="24"/>
          <w:lang w:val="it-IT" w:eastAsia="it-IT" w:bidi="ar-SA"/>
        </w:rPr>
        <w:object w:dxaOrig="4369" w:dyaOrig="39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42.75pt" o:ole="">
            <v:imagedata r:id="rId5" o:title=""/>
          </v:shape>
          <o:OLEObject Type="Embed" ProgID="PBrush" ShapeID="_x0000_i1025" DrawAspect="Content" ObjectID="_1557731969" r:id="rId6"/>
        </w:object>
      </w:r>
    </w:p>
    <w:p w:rsidR="008C6278" w:rsidRPr="008C6278" w:rsidRDefault="008C6278" w:rsidP="008C6278">
      <w:pPr>
        <w:keepNext/>
        <w:pBdr>
          <w:bottom w:val="single" w:sz="6" w:space="1" w:color="auto"/>
        </w:pBdr>
        <w:overflowPunct w:val="0"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b/>
          <w:color w:val="000000"/>
          <w:spacing w:val="28"/>
          <w:sz w:val="22"/>
          <w:szCs w:val="22"/>
          <w:lang w:val="it-IT" w:eastAsia="it-IT" w:bidi="ar-SA"/>
        </w:rPr>
      </w:pPr>
      <w:r w:rsidRPr="008C6278">
        <w:rPr>
          <w:rFonts w:ascii="Book Antiqua" w:eastAsia="Times New Roman" w:hAnsi="Book Antiqua"/>
          <w:b/>
          <w:color w:val="000000"/>
          <w:spacing w:val="28"/>
          <w:sz w:val="36"/>
          <w:szCs w:val="36"/>
          <w:lang w:val="it-IT" w:eastAsia="it-IT" w:bidi="ar-SA"/>
        </w:rPr>
        <w:t xml:space="preserve">       </w:t>
      </w:r>
      <w:r w:rsidRPr="008C6278">
        <w:rPr>
          <w:rFonts w:ascii="Arial" w:eastAsia="Times New Roman" w:hAnsi="Arial" w:cs="Arial"/>
          <w:b/>
          <w:color w:val="000000"/>
          <w:spacing w:val="28"/>
          <w:sz w:val="22"/>
          <w:szCs w:val="22"/>
          <w:lang w:val="it-IT" w:eastAsia="it-IT" w:bidi="ar-SA"/>
        </w:rPr>
        <w:t>ISTITUTO COMPRENSIVO STATALE “GIOVANNI VERGA”</w:t>
      </w:r>
    </w:p>
    <w:p w:rsidR="008C6278" w:rsidRPr="008C6278" w:rsidRDefault="008C6278" w:rsidP="008C6278">
      <w:pPr>
        <w:keepNext/>
        <w:pBdr>
          <w:bottom w:val="single" w:sz="6" w:space="1" w:color="auto"/>
        </w:pBdr>
        <w:overflowPunct w:val="0"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b/>
          <w:i/>
          <w:color w:val="000000"/>
          <w:spacing w:val="28"/>
          <w:sz w:val="22"/>
          <w:szCs w:val="22"/>
          <w:lang w:val="it-IT" w:eastAsia="it-IT" w:bidi="ar-SA"/>
        </w:rPr>
      </w:pPr>
      <w:r w:rsidRPr="008C6278">
        <w:rPr>
          <w:rFonts w:ascii="Book Antiqua" w:eastAsia="Times New Roman" w:hAnsi="Book Antiqua"/>
          <w:b/>
          <w:color w:val="000000"/>
          <w:spacing w:val="28"/>
          <w:sz w:val="22"/>
          <w:szCs w:val="22"/>
          <w:lang w:val="it-IT" w:eastAsia="it-IT" w:bidi="ar-SA"/>
        </w:rPr>
        <w:t xml:space="preserve">          </w:t>
      </w:r>
      <w:r w:rsidRPr="008C6278">
        <w:rPr>
          <w:rFonts w:ascii="Arial" w:eastAsia="Times New Roman" w:hAnsi="Arial" w:cs="Arial"/>
          <w:b/>
          <w:i/>
          <w:color w:val="000000"/>
          <w:spacing w:val="28"/>
          <w:sz w:val="22"/>
          <w:szCs w:val="22"/>
          <w:lang w:val="it-IT" w:eastAsia="it-IT" w:bidi="ar-SA"/>
        </w:rPr>
        <w:t xml:space="preserve">di Scuola dell’Infanzia, Primaria e Scuola Secondaria di 1^ grado </w:t>
      </w:r>
    </w:p>
    <w:p w:rsidR="008C6278" w:rsidRPr="008C6278" w:rsidRDefault="008C6278" w:rsidP="008C6278">
      <w:pPr>
        <w:keepNext/>
        <w:pBdr>
          <w:bottom w:val="single" w:sz="6" w:space="1" w:color="auto"/>
        </w:pBdr>
        <w:overflowPunct w:val="0"/>
        <w:autoSpaceDE w:val="0"/>
        <w:autoSpaceDN w:val="0"/>
        <w:adjustRightInd w:val="0"/>
        <w:jc w:val="center"/>
        <w:outlineLvl w:val="0"/>
        <w:rPr>
          <w:rFonts w:ascii="Book Antiqua" w:eastAsia="Times New Roman" w:hAnsi="Book Antiqua"/>
          <w:b/>
          <w:i/>
          <w:color w:val="000000"/>
          <w:spacing w:val="28"/>
          <w:sz w:val="22"/>
          <w:szCs w:val="22"/>
          <w:lang w:val="it-IT" w:eastAsia="it-IT" w:bidi="ar-SA"/>
        </w:rPr>
      </w:pPr>
      <w:r w:rsidRPr="008C6278">
        <w:rPr>
          <w:rFonts w:ascii="Book Antiqua" w:eastAsia="Times New Roman" w:hAnsi="Book Antiqua"/>
          <w:b/>
          <w:color w:val="000000"/>
          <w:spacing w:val="28"/>
          <w:sz w:val="22"/>
          <w:szCs w:val="22"/>
          <w:lang w:val="it-IT" w:eastAsia="it-IT" w:bidi="ar-SA"/>
        </w:rPr>
        <w:t xml:space="preserve">        </w:t>
      </w:r>
    </w:p>
    <w:p w:rsidR="008C6278" w:rsidRPr="008C6278" w:rsidRDefault="008C6278" w:rsidP="008C6278">
      <w:pPr>
        <w:jc w:val="center"/>
        <w:rPr>
          <w:rFonts w:ascii="Book Antiqua" w:eastAsia="Times New Roman" w:hAnsi="Book Antiqua"/>
          <w:i/>
          <w:sz w:val="16"/>
          <w:szCs w:val="16"/>
          <w:lang w:val="it-IT" w:eastAsia="it-IT" w:bidi="ar-SA"/>
        </w:rPr>
      </w:pPr>
      <w:r w:rsidRPr="008C6278">
        <w:rPr>
          <w:rFonts w:ascii="Book Antiqua" w:eastAsia="Times New Roman" w:hAnsi="Book Antiqua"/>
          <w:i/>
          <w:sz w:val="24"/>
          <w:szCs w:val="24"/>
          <w:lang w:val="it-IT" w:eastAsia="it-IT" w:bidi="ar-SA"/>
        </w:rPr>
        <w:t xml:space="preserve">                   </w:t>
      </w:r>
      <w:r w:rsidRPr="008C6278">
        <w:rPr>
          <w:rFonts w:ascii="Book Antiqua" w:eastAsia="Times New Roman" w:hAnsi="Book Antiqua"/>
          <w:i/>
          <w:sz w:val="16"/>
          <w:szCs w:val="16"/>
          <w:lang w:val="it-IT" w:eastAsia="it-IT" w:bidi="ar-SA"/>
        </w:rPr>
        <w:t xml:space="preserve">97013-COMISO(RG)- VIA ROMA - C.F. 82001520889 - C.M. RGIC816006 </w:t>
      </w:r>
    </w:p>
    <w:p w:rsidR="008C6278" w:rsidRDefault="008C6278" w:rsidP="008C6278">
      <w:pPr>
        <w:jc w:val="center"/>
        <w:rPr>
          <w:rFonts w:ascii="Book Antiqua" w:eastAsia="Times New Roman" w:hAnsi="Book Antiqua"/>
          <w:sz w:val="16"/>
          <w:szCs w:val="16"/>
          <w:lang w:val="it-IT" w:eastAsia="it-IT" w:bidi="ar-SA"/>
        </w:rPr>
      </w:pPr>
      <w:r w:rsidRPr="008C6278">
        <w:rPr>
          <w:rFonts w:ascii="Book Antiqua" w:eastAsia="Times New Roman" w:hAnsi="Book Antiqua"/>
          <w:sz w:val="16"/>
          <w:szCs w:val="16"/>
          <w:lang w:val="it-IT" w:eastAsia="it-IT" w:bidi="ar-SA"/>
        </w:rPr>
        <w:t xml:space="preserve">                  </w:t>
      </w:r>
      <w:r w:rsidRPr="008C6278">
        <w:rPr>
          <w:rFonts w:ascii="Book Antiqua" w:eastAsia="Times New Roman" w:hAnsi="Book Antiqua"/>
          <w:sz w:val="16"/>
          <w:szCs w:val="16"/>
          <w:lang w:val="it-IT" w:eastAsia="it-IT" w:bidi="ar-SA"/>
        </w:rPr>
        <w:sym w:font="Wingdings" w:char="0028"/>
      </w:r>
      <w:r w:rsidRPr="008C6278">
        <w:rPr>
          <w:rFonts w:ascii="Book Antiqua" w:eastAsia="Times New Roman" w:hAnsi="Book Antiqua"/>
          <w:sz w:val="16"/>
          <w:szCs w:val="16"/>
          <w:lang w:val="it-IT" w:eastAsia="it-IT" w:bidi="ar-SA"/>
        </w:rPr>
        <w:t xml:space="preserve"> 0932/961233 - </w:t>
      </w:r>
      <w:r w:rsidRPr="008C6278">
        <w:rPr>
          <w:rFonts w:ascii="Book Antiqua" w:eastAsia="Times New Roman" w:hAnsi="Book Antiqua"/>
          <w:sz w:val="16"/>
          <w:szCs w:val="16"/>
          <w:lang w:val="it-IT" w:eastAsia="it-IT" w:bidi="ar-SA"/>
        </w:rPr>
        <w:sym w:font="Wingdings 2" w:char="0037"/>
      </w:r>
      <w:r w:rsidRPr="008C6278">
        <w:rPr>
          <w:rFonts w:ascii="Book Antiqua" w:eastAsia="Times New Roman" w:hAnsi="Book Antiqua"/>
          <w:sz w:val="16"/>
          <w:szCs w:val="16"/>
          <w:lang w:val="it-IT" w:eastAsia="it-IT" w:bidi="ar-SA"/>
        </w:rPr>
        <w:t xml:space="preserve"> 0932/731796 - </w:t>
      </w:r>
      <w:r w:rsidRPr="008C6278">
        <w:rPr>
          <w:rFonts w:ascii="Book Antiqua" w:eastAsia="Times New Roman" w:hAnsi="Book Antiqua"/>
          <w:sz w:val="16"/>
          <w:szCs w:val="16"/>
          <w:lang w:val="it-IT" w:eastAsia="it-IT" w:bidi="ar-SA"/>
        </w:rPr>
        <w:sym w:font="Wingdings" w:char="002A"/>
      </w:r>
      <w:r w:rsidRPr="008C6278">
        <w:rPr>
          <w:rFonts w:ascii="Book Antiqua" w:eastAsia="Times New Roman" w:hAnsi="Book Antiqua"/>
          <w:sz w:val="16"/>
          <w:szCs w:val="16"/>
          <w:lang w:val="it-IT" w:eastAsia="it-IT" w:bidi="ar-SA"/>
        </w:rPr>
        <w:t xml:space="preserve">  </w:t>
      </w:r>
      <w:hyperlink r:id="rId7" w:history="1">
        <w:r w:rsidRPr="008C6278">
          <w:rPr>
            <w:rFonts w:ascii="Book Antiqua" w:eastAsia="Times New Roman" w:hAnsi="Book Antiqua"/>
            <w:color w:val="0000FF"/>
            <w:sz w:val="16"/>
            <w:szCs w:val="16"/>
            <w:u w:val="single"/>
            <w:lang w:val="it-IT" w:eastAsia="it-IT" w:bidi="ar-SA"/>
          </w:rPr>
          <w:t>rgic816006@istruzione.it</w:t>
        </w:r>
      </w:hyperlink>
      <w:r w:rsidRPr="008C6278">
        <w:rPr>
          <w:rFonts w:ascii="Book Antiqua" w:eastAsia="Times New Roman" w:hAnsi="Book Antiqua"/>
          <w:sz w:val="16"/>
          <w:szCs w:val="16"/>
          <w:lang w:val="it-IT" w:eastAsia="it-IT" w:bidi="ar-SA"/>
        </w:rPr>
        <w:t xml:space="preserve"> </w:t>
      </w:r>
      <w:r w:rsidRPr="008C6278">
        <w:rPr>
          <w:rFonts w:ascii="Book Antiqua" w:eastAsia="Times New Roman" w:hAnsi="Book Antiqua"/>
          <w:sz w:val="16"/>
          <w:szCs w:val="16"/>
          <w:lang w:val="it-IT" w:eastAsia="it-IT" w:bidi="ar-SA"/>
        </w:rPr>
        <w:sym w:font="Wingdings" w:char="002A"/>
      </w:r>
      <w:r w:rsidRPr="008C6278">
        <w:rPr>
          <w:rFonts w:ascii="Book Antiqua" w:eastAsia="Times New Roman" w:hAnsi="Book Antiqua"/>
          <w:sz w:val="16"/>
          <w:szCs w:val="16"/>
          <w:lang w:val="it-IT" w:eastAsia="it-IT" w:bidi="ar-SA"/>
        </w:rPr>
        <w:t>PEC:</w:t>
      </w:r>
      <w:r w:rsidRPr="008C6278">
        <w:rPr>
          <w:rFonts w:ascii="Times New Roman" w:eastAsia="Times New Roman" w:hAnsi="Times New Roman"/>
          <w:sz w:val="16"/>
          <w:szCs w:val="16"/>
          <w:lang w:val="it-IT" w:eastAsia="it-IT" w:bidi="ar-SA"/>
        </w:rPr>
        <w:t xml:space="preserve"> </w:t>
      </w:r>
      <w:r>
        <w:rPr>
          <w:rFonts w:ascii="Book Antiqua" w:eastAsia="Times New Roman" w:hAnsi="Book Antiqua"/>
          <w:sz w:val="16"/>
          <w:szCs w:val="16"/>
          <w:lang w:val="it-IT" w:eastAsia="it-IT" w:bidi="ar-SA"/>
        </w:rPr>
        <w:t>rgic816006@pec. Istruzione</w:t>
      </w:r>
    </w:p>
    <w:p w:rsidR="008C6278" w:rsidRDefault="008C6278" w:rsidP="008C6278">
      <w:pPr>
        <w:jc w:val="center"/>
        <w:rPr>
          <w:rFonts w:ascii="Book Antiqua" w:eastAsia="Times New Roman" w:hAnsi="Book Antiqua"/>
          <w:sz w:val="16"/>
          <w:szCs w:val="16"/>
          <w:lang w:val="it-IT" w:eastAsia="it-IT" w:bidi="ar-SA"/>
        </w:rPr>
      </w:pPr>
    </w:p>
    <w:p w:rsidR="008C6278" w:rsidRDefault="008C6278" w:rsidP="008C6278">
      <w:pPr>
        <w:jc w:val="center"/>
        <w:rPr>
          <w:rFonts w:ascii="Book Antiqua" w:eastAsia="Times New Roman" w:hAnsi="Book Antiqua"/>
          <w:sz w:val="16"/>
          <w:szCs w:val="16"/>
          <w:lang w:val="it-IT" w:eastAsia="it-IT" w:bidi="ar-SA"/>
        </w:rPr>
      </w:pPr>
    </w:p>
    <w:p w:rsidR="008C6278" w:rsidRDefault="008C6278" w:rsidP="008C6278">
      <w:pPr>
        <w:jc w:val="center"/>
        <w:rPr>
          <w:rFonts w:ascii="Book Antiqua" w:eastAsia="Times New Roman" w:hAnsi="Book Antiqua"/>
          <w:sz w:val="16"/>
          <w:szCs w:val="16"/>
          <w:lang w:val="it-IT" w:eastAsia="it-IT" w:bidi="ar-SA"/>
        </w:rPr>
      </w:pPr>
    </w:p>
    <w:p w:rsidR="008C6278" w:rsidRPr="0079783C" w:rsidRDefault="0079783C" w:rsidP="0079783C">
      <w:pPr>
        <w:rPr>
          <w:rFonts w:asciiTheme="minorHAnsi" w:eastAsia="Times New Roman" w:hAnsiTheme="minorHAnsi"/>
          <w:sz w:val="24"/>
          <w:szCs w:val="24"/>
          <w:lang w:val="it-IT" w:eastAsia="it-IT" w:bidi="ar-SA"/>
        </w:rPr>
      </w:pPr>
      <w:r w:rsidRPr="0079783C">
        <w:rPr>
          <w:rFonts w:asciiTheme="minorHAnsi" w:eastAsia="Times New Roman" w:hAnsiTheme="minorHAnsi"/>
          <w:sz w:val="24"/>
          <w:szCs w:val="24"/>
          <w:lang w:val="it-IT" w:eastAsia="it-IT" w:bidi="ar-SA"/>
        </w:rPr>
        <w:t>Comiso, 31/05/2017</w:t>
      </w:r>
    </w:p>
    <w:p w:rsidR="00001D56" w:rsidRDefault="00001D56" w:rsidP="008C6278">
      <w:pPr>
        <w:jc w:val="center"/>
        <w:rPr>
          <w:rFonts w:ascii="Verdana" w:eastAsia="Times New Roman" w:hAnsi="Verdana"/>
          <w:sz w:val="36"/>
          <w:szCs w:val="36"/>
          <w:lang w:val="it-IT" w:eastAsia="it-IT" w:bidi="ar-SA"/>
        </w:rPr>
      </w:pPr>
    </w:p>
    <w:p w:rsidR="00001D56" w:rsidRPr="00001D56" w:rsidRDefault="00001D56" w:rsidP="008C6278">
      <w:pPr>
        <w:jc w:val="center"/>
        <w:rPr>
          <w:rFonts w:eastAsia="Times New Roman"/>
          <w:sz w:val="24"/>
          <w:szCs w:val="24"/>
          <w:lang w:val="it-IT" w:eastAsia="it-IT" w:bidi="ar-SA"/>
        </w:rPr>
      </w:pPr>
      <w:r w:rsidRPr="00001D56">
        <w:rPr>
          <w:rFonts w:eastAsia="Times New Roman"/>
          <w:sz w:val="24"/>
          <w:szCs w:val="24"/>
          <w:lang w:val="it-IT" w:eastAsia="it-IT" w:bidi="ar-SA"/>
        </w:rPr>
        <w:t>Circolare Interna n. 136</w:t>
      </w:r>
    </w:p>
    <w:p w:rsidR="00001D56" w:rsidRPr="00001D56" w:rsidRDefault="00001D56" w:rsidP="008C6278">
      <w:pPr>
        <w:jc w:val="center"/>
        <w:rPr>
          <w:rFonts w:eastAsia="Times New Roman"/>
          <w:sz w:val="28"/>
          <w:szCs w:val="28"/>
          <w:lang w:val="it-IT" w:eastAsia="it-IT" w:bidi="ar-SA"/>
        </w:rPr>
      </w:pPr>
    </w:p>
    <w:p w:rsidR="008C6278" w:rsidRDefault="00001D56" w:rsidP="008C6278">
      <w:pPr>
        <w:jc w:val="center"/>
        <w:rPr>
          <w:rFonts w:eastAsia="Times New Roman"/>
          <w:sz w:val="28"/>
          <w:szCs w:val="28"/>
          <w:lang w:val="it-IT" w:eastAsia="it-IT" w:bidi="ar-SA"/>
        </w:rPr>
      </w:pPr>
      <w:r w:rsidRPr="00001D56">
        <w:rPr>
          <w:rFonts w:eastAsia="Times New Roman"/>
          <w:sz w:val="28"/>
          <w:szCs w:val="28"/>
          <w:lang w:val="it-IT" w:eastAsia="it-IT" w:bidi="ar-SA"/>
        </w:rPr>
        <w:t>PREMIAZIONE GIOCHI MATEMATICI 2017</w:t>
      </w:r>
      <w:bookmarkStart w:id="0" w:name="_GoBack"/>
      <w:bookmarkEnd w:id="0"/>
    </w:p>
    <w:p w:rsidR="00001D56" w:rsidRDefault="00001D56" w:rsidP="00001D56">
      <w:pPr>
        <w:rPr>
          <w:rFonts w:eastAsia="Times New Roman"/>
          <w:sz w:val="28"/>
          <w:szCs w:val="28"/>
          <w:lang w:val="it-IT" w:eastAsia="it-IT" w:bidi="ar-SA"/>
        </w:rPr>
      </w:pPr>
      <w:r>
        <w:rPr>
          <w:rFonts w:eastAsia="Times New Roman"/>
          <w:sz w:val="28"/>
          <w:szCs w:val="28"/>
          <w:lang w:val="it-IT" w:eastAsia="it-IT" w:bidi="ar-SA"/>
        </w:rPr>
        <w:tab/>
      </w:r>
    </w:p>
    <w:p w:rsidR="00001D56" w:rsidRDefault="00001D56" w:rsidP="00001D56">
      <w:pPr>
        <w:rPr>
          <w:rFonts w:eastAsia="Times New Roman"/>
          <w:sz w:val="28"/>
          <w:szCs w:val="28"/>
          <w:lang w:val="it-IT" w:eastAsia="it-IT" w:bidi="ar-SA"/>
        </w:rPr>
      </w:pPr>
    </w:p>
    <w:p w:rsidR="00001D56" w:rsidRDefault="00001D56" w:rsidP="00882174">
      <w:pPr>
        <w:jc w:val="both"/>
        <w:rPr>
          <w:rFonts w:eastAsia="Times New Roman"/>
          <w:sz w:val="24"/>
          <w:szCs w:val="24"/>
          <w:lang w:val="it-IT" w:eastAsia="it-IT" w:bidi="ar-SA"/>
        </w:rPr>
      </w:pPr>
      <w:r>
        <w:rPr>
          <w:rFonts w:eastAsia="Times New Roman"/>
          <w:sz w:val="28"/>
          <w:szCs w:val="28"/>
          <w:lang w:val="it-IT" w:eastAsia="it-IT" w:bidi="ar-SA"/>
        </w:rPr>
        <w:tab/>
      </w:r>
      <w:r w:rsidRPr="00001D56">
        <w:rPr>
          <w:rFonts w:eastAsia="Times New Roman"/>
          <w:sz w:val="24"/>
          <w:szCs w:val="24"/>
          <w:lang w:val="it-IT" w:eastAsia="it-IT" w:bidi="ar-SA"/>
        </w:rPr>
        <w:t>Si comunica che Giovedì 1 giugno 2017 alle ore 21:30 presso la Pinacoteca d</w:t>
      </w:r>
      <w:r w:rsidR="00882174">
        <w:rPr>
          <w:rFonts w:eastAsia="Times New Roman"/>
          <w:sz w:val="24"/>
          <w:szCs w:val="24"/>
          <w:lang w:val="it-IT" w:eastAsia="it-IT" w:bidi="ar-SA"/>
        </w:rPr>
        <w:t>i Comiso, nel contesto della Ve</w:t>
      </w:r>
      <w:r w:rsidRPr="00001D56">
        <w:rPr>
          <w:rFonts w:eastAsia="Times New Roman"/>
          <w:sz w:val="24"/>
          <w:szCs w:val="24"/>
          <w:lang w:val="it-IT" w:eastAsia="it-IT" w:bidi="ar-SA"/>
        </w:rPr>
        <w:t>trina scolastica saranno premiati gli alunni protagonisti</w:t>
      </w:r>
      <w:r>
        <w:rPr>
          <w:rFonts w:eastAsia="Times New Roman"/>
          <w:sz w:val="24"/>
          <w:szCs w:val="24"/>
          <w:lang w:val="it-IT" w:eastAsia="it-IT" w:bidi="ar-SA"/>
        </w:rPr>
        <w:t xml:space="preserve"> dei giochi matematici 2017, Giochi d’Autunno - Bocconi, Giochi di Rosi- Bocconi a squadre e Giochi Junior – Bocconi.</w:t>
      </w:r>
    </w:p>
    <w:p w:rsidR="00001D56" w:rsidRDefault="00001D56" w:rsidP="00882174">
      <w:pPr>
        <w:jc w:val="both"/>
        <w:rPr>
          <w:rFonts w:eastAsia="Times New Roman"/>
          <w:sz w:val="24"/>
          <w:szCs w:val="24"/>
          <w:lang w:val="it-IT" w:eastAsia="it-IT" w:bidi="ar-SA"/>
        </w:rPr>
      </w:pPr>
      <w:r>
        <w:rPr>
          <w:rFonts w:eastAsia="Times New Roman"/>
          <w:sz w:val="24"/>
          <w:szCs w:val="24"/>
          <w:lang w:val="it-IT" w:eastAsia="it-IT" w:bidi="ar-SA"/>
        </w:rPr>
        <w:tab/>
        <w:t>Gli a</w:t>
      </w:r>
      <w:r w:rsidR="00882174">
        <w:rPr>
          <w:rFonts w:eastAsia="Times New Roman"/>
          <w:sz w:val="24"/>
          <w:szCs w:val="24"/>
          <w:lang w:val="it-IT" w:eastAsia="it-IT" w:bidi="ar-SA"/>
        </w:rPr>
        <w:t>lunni premiati sono i seguenti:</w:t>
      </w:r>
    </w:p>
    <w:p w:rsidR="00882174" w:rsidRPr="00882174" w:rsidRDefault="00882174" w:rsidP="00001D56">
      <w:pPr>
        <w:rPr>
          <w:rFonts w:eastAsia="Times New Roman"/>
          <w:sz w:val="24"/>
          <w:szCs w:val="24"/>
          <w:lang w:val="it-IT" w:eastAsia="it-IT" w:bidi="ar-SA"/>
        </w:rPr>
      </w:pPr>
    </w:p>
    <w:p w:rsidR="00001D56" w:rsidRPr="00001D56" w:rsidRDefault="00001D56" w:rsidP="00001D56">
      <w:pPr>
        <w:shd w:val="clear" w:color="auto" w:fill="D9D9D9" w:themeFill="background1" w:themeFillShade="D9"/>
        <w:rPr>
          <w:rFonts w:eastAsia="Times New Roman"/>
          <w:b/>
          <w:sz w:val="28"/>
          <w:szCs w:val="28"/>
          <w:lang w:val="it-IT" w:eastAsia="it-IT" w:bidi="ar-SA"/>
        </w:rPr>
      </w:pPr>
      <w:r w:rsidRPr="00001D56">
        <w:rPr>
          <w:rFonts w:eastAsia="Times New Roman"/>
          <w:b/>
          <w:sz w:val="28"/>
          <w:szCs w:val="28"/>
          <w:lang w:val="it-IT" w:eastAsia="it-IT" w:bidi="ar-SA"/>
        </w:rPr>
        <w:t>Giochi d’Autunno</w:t>
      </w:r>
      <w:r w:rsidR="002F1FA4">
        <w:rPr>
          <w:rFonts w:eastAsia="Times New Roman"/>
          <w:b/>
          <w:sz w:val="28"/>
          <w:szCs w:val="28"/>
          <w:lang w:val="it-IT" w:eastAsia="it-IT" w:bidi="ar-SA"/>
        </w:rPr>
        <w:t xml:space="preserve"> – Bocconi </w:t>
      </w:r>
      <w:proofErr w:type="spellStart"/>
      <w:r w:rsidR="002F1FA4">
        <w:rPr>
          <w:rFonts w:eastAsia="Times New Roman"/>
          <w:b/>
          <w:sz w:val="28"/>
          <w:szCs w:val="28"/>
          <w:lang w:val="it-IT" w:eastAsia="it-IT" w:bidi="ar-SA"/>
        </w:rPr>
        <w:t>Pristem</w:t>
      </w:r>
      <w:proofErr w:type="spellEnd"/>
      <w:r w:rsidR="002F1FA4">
        <w:rPr>
          <w:rFonts w:eastAsia="Times New Roman"/>
          <w:b/>
          <w:sz w:val="28"/>
          <w:szCs w:val="28"/>
          <w:lang w:val="it-IT" w:eastAsia="it-IT" w:bidi="ar-SA"/>
        </w:rPr>
        <w:t xml:space="preserve"> </w:t>
      </w:r>
      <w:r w:rsidRPr="00001D56">
        <w:rPr>
          <w:rFonts w:eastAsia="Times New Roman"/>
          <w:b/>
          <w:sz w:val="28"/>
          <w:szCs w:val="28"/>
          <w:lang w:val="it-IT" w:eastAsia="it-IT" w:bidi="ar-SA"/>
        </w:rPr>
        <w:t>:</w:t>
      </w: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0"/>
      </w:tblGrid>
      <w:tr w:rsidR="00001D56" w:rsidTr="00001D5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70" w:type="dxa"/>
          </w:tcPr>
          <w:p w:rsidR="00001D56" w:rsidRDefault="00001D56" w:rsidP="00001D56">
            <w:pPr>
              <w:ind w:left="84"/>
              <w:rPr>
                <w:rFonts w:eastAsia="Times New Roman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>Categoria CE (alunni scuola primaria)</w:t>
            </w:r>
          </w:p>
        </w:tc>
      </w:tr>
      <w:tr w:rsidR="00001D56" w:rsidTr="00001D56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870" w:type="dxa"/>
          </w:tcPr>
          <w:p w:rsidR="00001D56" w:rsidRDefault="00001D56" w:rsidP="00001D56">
            <w:pPr>
              <w:ind w:left="84"/>
              <w:rPr>
                <w:rFonts w:eastAsia="Times New Roman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>1° SALLEMI BIAGIO IVB</w:t>
            </w:r>
          </w:p>
        </w:tc>
      </w:tr>
      <w:tr w:rsidR="00001D56" w:rsidTr="00001D5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870" w:type="dxa"/>
          </w:tcPr>
          <w:p w:rsidR="00001D56" w:rsidRDefault="00001D56" w:rsidP="00001D56">
            <w:pPr>
              <w:ind w:left="84"/>
              <w:rPr>
                <w:rFonts w:eastAsia="Times New Roman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>2° BALBA DAVIDE IV A</w:t>
            </w:r>
          </w:p>
        </w:tc>
      </w:tr>
      <w:tr w:rsidR="00001D56" w:rsidTr="00001D5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70" w:type="dxa"/>
          </w:tcPr>
          <w:p w:rsidR="00001D56" w:rsidRDefault="00001D56" w:rsidP="00001D56">
            <w:pPr>
              <w:ind w:left="84"/>
              <w:rPr>
                <w:rFonts w:eastAsia="Times New Roman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>3° VARACALLI SIMONE VA</w:t>
            </w:r>
          </w:p>
        </w:tc>
      </w:tr>
    </w:tbl>
    <w:p w:rsidR="00001D56" w:rsidRDefault="00001D56" w:rsidP="008C6278">
      <w:pPr>
        <w:jc w:val="center"/>
        <w:rPr>
          <w:rFonts w:ascii="Verdana" w:eastAsia="Times New Roman" w:hAnsi="Verdana"/>
          <w:sz w:val="36"/>
          <w:szCs w:val="36"/>
          <w:lang w:val="it-IT" w:eastAsia="it-IT" w:bidi="ar-SA"/>
        </w:rPr>
      </w:pP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0"/>
      </w:tblGrid>
      <w:tr w:rsidR="00001D56" w:rsidTr="00283F1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70" w:type="dxa"/>
          </w:tcPr>
          <w:p w:rsidR="00001D56" w:rsidRDefault="00001D56" w:rsidP="00283F16">
            <w:pPr>
              <w:ind w:left="84"/>
              <w:rPr>
                <w:rFonts w:eastAsia="Times New Roman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 xml:space="preserve">Categoria C1 (alunni I e II media </w:t>
            </w: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>)</w:t>
            </w:r>
          </w:p>
        </w:tc>
      </w:tr>
      <w:tr w:rsidR="00001D56" w:rsidTr="00283F16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870" w:type="dxa"/>
          </w:tcPr>
          <w:p w:rsidR="00001D56" w:rsidRDefault="00001D56" w:rsidP="00001D56">
            <w:pPr>
              <w:ind w:left="84"/>
              <w:rPr>
                <w:rFonts w:eastAsia="Times New Roman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 xml:space="preserve">1° </w:t>
            </w: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>BELLASSAI GIUSEPPE 2E</w:t>
            </w:r>
          </w:p>
        </w:tc>
      </w:tr>
      <w:tr w:rsidR="00001D56" w:rsidTr="00283F1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870" w:type="dxa"/>
          </w:tcPr>
          <w:p w:rsidR="00001D56" w:rsidRDefault="00001D56" w:rsidP="00283F16">
            <w:pPr>
              <w:ind w:left="84"/>
              <w:rPr>
                <w:rFonts w:eastAsia="Times New Roman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>2° COLTELLO MATTEO 2E</w:t>
            </w:r>
          </w:p>
        </w:tc>
      </w:tr>
      <w:tr w:rsidR="00001D56" w:rsidTr="00283F1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70" w:type="dxa"/>
          </w:tcPr>
          <w:p w:rsidR="00001D56" w:rsidRDefault="00001D56" w:rsidP="00001D56">
            <w:pPr>
              <w:ind w:left="84"/>
              <w:rPr>
                <w:rFonts w:eastAsia="Times New Roman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 xml:space="preserve">3° </w:t>
            </w: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>BALBA REBECCA 2 G</w:t>
            </w:r>
          </w:p>
        </w:tc>
      </w:tr>
    </w:tbl>
    <w:p w:rsidR="00001D56" w:rsidRDefault="00001D56" w:rsidP="008C6278">
      <w:pPr>
        <w:jc w:val="center"/>
        <w:rPr>
          <w:rFonts w:ascii="Verdana" w:eastAsia="Times New Roman" w:hAnsi="Verdana"/>
          <w:sz w:val="36"/>
          <w:szCs w:val="36"/>
          <w:lang w:val="it-IT" w:eastAsia="it-IT" w:bidi="ar-SA"/>
        </w:rPr>
      </w:pP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0"/>
      </w:tblGrid>
      <w:tr w:rsidR="00001D56" w:rsidTr="00283F1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70" w:type="dxa"/>
          </w:tcPr>
          <w:p w:rsidR="00001D56" w:rsidRDefault="00001D56" w:rsidP="00001D56">
            <w:pPr>
              <w:ind w:left="84"/>
              <w:rPr>
                <w:rFonts w:eastAsia="Times New Roman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>Cat</w:t>
            </w: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>egoria C2</w:t>
            </w: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 xml:space="preserve"> (alunni </w:t>
            </w: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>III</w:t>
            </w: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 xml:space="preserve"> media )</w:t>
            </w:r>
          </w:p>
        </w:tc>
      </w:tr>
      <w:tr w:rsidR="00001D56" w:rsidTr="00283F16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870" w:type="dxa"/>
          </w:tcPr>
          <w:p w:rsidR="00001D56" w:rsidRDefault="00001D56" w:rsidP="00001D56">
            <w:pPr>
              <w:ind w:left="84"/>
              <w:rPr>
                <w:rFonts w:eastAsia="Times New Roman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 xml:space="preserve">1° </w:t>
            </w: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>CILIA LORENZO 3 G</w:t>
            </w:r>
          </w:p>
        </w:tc>
      </w:tr>
      <w:tr w:rsidR="00001D56" w:rsidTr="00283F1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870" w:type="dxa"/>
          </w:tcPr>
          <w:p w:rsidR="00001D56" w:rsidRDefault="00001D56" w:rsidP="00001D56">
            <w:pPr>
              <w:ind w:left="84"/>
              <w:rPr>
                <w:rFonts w:eastAsia="Times New Roman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 xml:space="preserve">2° </w:t>
            </w: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>CUSUMANO ELISABETTA 3G</w:t>
            </w:r>
          </w:p>
        </w:tc>
      </w:tr>
      <w:tr w:rsidR="00001D56" w:rsidTr="00283F1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70" w:type="dxa"/>
          </w:tcPr>
          <w:p w:rsidR="00001D56" w:rsidRDefault="00001D56" w:rsidP="00001D56">
            <w:pPr>
              <w:ind w:left="84"/>
              <w:rPr>
                <w:rFonts w:eastAsia="Times New Roman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 xml:space="preserve">3° </w:t>
            </w: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>DAVOLA NUNZIO 3 B</w:t>
            </w:r>
          </w:p>
        </w:tc>
      </w:tr>
    </w:tbl>
    <w:p w:rsidR="002F1FA4" w:rsidRDefault="002F1FA4" w:rsidP="002F1FA4">
      <w:pPr>
        <w:shd w:val="clear" w:color="auto" w:fill="FFFFFF" w:themeFill="background1"/>
        <w:rPr>
          <w:rFonts w:eastAsia="Times New Roman"/>
          <w:b/>
          <w:sz w:val="28"/>
          <w:szCs w:val="28"/>
          <w:lang w:val="it-IT" w:eastAsia="it-IT" w:bidi="ar-SA"/>
        </w:rPr>
      </w:pPr>
    </w:p>
    <w:p w:rsidR="002F1FA4" w:rsidRDefault="002F1FA4" w:rsidP="002F1FA4">
      <w:pPr>
        <w:shd w:val="clear" w:color="auto" w:fill="FFFFFF" w:themeFill="background1"/>
        <w:rPr>
          <w:rFonts w:eastAsia="Times New Roman"/>
          <w:b/>
          <w:sz w:val="28"/>
          <w:szCs w:val="28"/>
          <w:lang w:val="it-IT" w:eastAsia="it-IT" w:bidi="ar-SA"/>
        </w:rPr>
      </w:pPr>
    </w:p>
    <w:p w:rsidR="002F1FA4" w:rsidRDefault="002F1FA4" w:rsidP="002F1FA4">
      <w:pPr>
        <w:shd w:val="clear" w:color="auto" w:fill="FFFFFF" w:themeFill="background1"/>
        <w:rPr>
          <w:rFonts w:eastAsia="Times New Roman"/>
          <w:b/>
          <w:sz w:val="28"/>
          <w:szCs w:val="28"/>
          <w:lang w:val="it-IT" w:eastAsia="it-IT" w:bidi="ar-SA"/>
        </w:rPr>
      </w:pPr>
    </w:p>
    <w:p w:rsidR="002F1FA4" w:rsidRDefault="002F1FA4" w:rsidP="002F1FA4">
      <w:pPr>
        <w:shd w:val="clear" w:color="auto" w:fill="FFFFFF" w:themeFill="background1"/>
        <w:rPr>
          <w:rFonts w:eastAsia="Times New Roman"/>
          <w:b/>
          <w:sz w:val="28"/>
          <w:szCs w:val="28"/>
          <w:lang w:val="it-IT" w:eastAsia="it-IT" w:bidi="ar-SA"/>
        </w:rPr>
      </w:pPr>
    </w:p>
    <w:p w:rsidR="002F1FA4" w:rsidRDefault="002F1FA4" w:rsidP="002F1FA4">
      <w:pPr>
        <w:shd w:val="clear" w:color="auto" w:fill="FFFFFF" w:themeFill="background1"/>
        <w:rPr>
          <w:rFonts w:eastAsia="Times New Roman"/>
          <w:b/>
          <w:sz w:val="28"/>
          <w:szCs w:val="28"/>
          <w:lang w:val="it-IT" w:eastAsia="it-IT" w:bidi="ar-SA"/>
        </w:rPr>
      </w:pPr>
    </w:p>
    <w:p w:rsidR="002F1FA4" w:rsidRPr="00001D56" w:rsidRDefault="002F1FA4" w:rsidP="002F1FA4">
      <w:pPr>
        <w:shd w:val="clear" w:color="auto" w:fill="D9D9D9" w:themeFill="background1" w:themeFillShade="D9"/>
        <w:rPr>
          <w:rFonts w:eastAsia="Times New Roman"/>
          <w:b/>
          <w:sz w:val="28"/>
          <w:szCs w:val="28"/>
          <w:lang w:val="it-IT" w:eastAsia="it-IT" w:bidi="ar-SA"/>
        </w:rPr>
      </w:pPr>
      <w:r w:rsidRPr="00001D56">
        <w:rPr>
          <w:rFonts w:eastAsia="Times New Roman"/>
          <w:b/>
          <w:sz w:val="28"/>
          <w:szCs w:val="28"/>
          <w:lang w:val="it-IT" w:eastAsia="it-IT" w:bidi="ar-SA"/>
        </w:rPr>
        <w:lastRenderedPageBreak/>
        <w:t xml:space="preserve">Giochi </w:t>
      </w:r>
      <w:r>
        <w:rPr>
          <w:rFonts w:eastAsia="Times New Roman"/>
          <w:b/>
          <w:sz w:val="28"/>
          <w:szCs w:val="28"/>
          <w:lang w:val="it-IT" w:eastAsia="it-IT" w:bidi="ar-SA"/>
        </w:rPr>
        <w:t xml:space="preserve">a squadre – Bocconi </w:t>
      </w:r>
      <w:proofErr w:type="spellStart"/>
      <w:r>
        <w:rPr>
          <w:rFonts w:eastAsia="Times New Roman"/>
          <w:b/>
          <w:sz w:val="28"/>
          <w:szCs w:val="28"/>
          <w:lang w:val="it-IT" w:eastAsia="it-IT" w:bidi="ar-SA"/>
        </w:rPr>
        <w:t>Pristem</w:t>
      </w:r>
      <w:proofErr w:type="spellEnd"/>
      <w:r>
        <w:rPr>
          <w:rFonts w:eastAsia="Times New Roman"/>
          <w:b/>
          <w:sz w:val="28"/>
          <w:szCs w:val="28"/>
          <w:lang w:val="it-IT" w:eastAsia="it-IT" w:bidi="ar-SA"/>
        </w:rPr>
        <w:t xml:space="preserve"> </w:t>
      </w:r>
      <w:r w:rsidRPr="00001D56">
        <w:rPr>
          <w:rFonts w:eastAsia="Times New Roman"/>
          <w:b/>
          <w:sz w:val="28"/>
          <w:szCs w:val="28"/>
          <w:lang w:val="it-IT" w:eastAsia="it-IT" w:bidi="ar-SA"/>
        </w:rPr>
        <w:t>:</w:t>
      </w:r>
    </w:p>
    <w:p w:rsidR="00001D56" w:rsidRDefault="00001D56" w:rsidP="008C6278">
      <w:pPr>
        <w:jc w:val="center"/>
        <w:rPr>
          <w:rFonts w:ascii="Verdana" w:eastAsia="Times New Roman" w:hAnsi="Verdana"/>
          <w:sz w:val="36"/>
          <w:szCs w:val="36"/>
          <w:lang w:val="it-IT" w:eastAsia="it-IT" w:bidi="ar-SA"/>
        </w:rPr>
      </w:pP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0"/>
      </w:tblGrid>
      <w:tr w:rsidR="002F1FA4" w:rsidTr="00283F1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70" w:type="dxa"/>
          </w:tcPr>
          <w:p w:rsidR="002F1FA4" w:rsidRDefault="002F1FA4" w:rsidP="00283F16">
            <w:pPr>
              <w:ind w:left="84"/>
              <w:rPr>
                <w:rFonts w:eastAsia="Times New Roman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>Categoria C2 (alunni III media )</w:t>
            </w:r>
          </w:p>
        </w:tc>
      </w:tr>
      <w:tr w:rsidR="002F1FA4" w:rsidTr="00283F16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870" w:type="dxa"/>
          </w:tcPr>
          <w:p w:rsidR="002F1FA4" w:rsidRDefault="002F1FA4" w:rsidP="002F1FA4">
            <w:pPr>
              <w:ind w:left="84"/>
              <w:rPr>
                <w:rFonts w:eastAsia="Times New Roman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 xml:space="preserve">1° </w:t>
            </w: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>Classificata 2E                   (9/14)</w:t>
            </w:r>
          </w:p>
        </w:tc>
      </w:tr>
      <w:tr w:rsidR="002F1FA4" w:rsidTr="00283F1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870" w:type="dxa"/>
          </w:tcPr>
          <w:p w:rsidR="002F1FA4" w:rsidRDefault="002F1FA4" w:rsidP="002F1FA4">
            <w:pPr>
              <w:ind w:left="84"/>
              <w:rPr>
                <w:rFonts w:eastAsia="Times New Roman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 xml:space="preserve">2° </w:t>
            </w: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>Classificata 2 B                    (8/14)</w:t>
            </w:r>
          </w:p>
        </w:tc>
      </w:tr>
      <w:tr w:rsidR="002F1FA4" w:rsidTr="00283F1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70" w:type="dxa"/>
          </w:tcPr>
          <w:p w:rsidR="002F1FA4" w:rsidRDefault="002F1FA4" w:rsidP="002F1FA4">
            <w:pPr>
              <w:ind w:left="84"/>
              <w:rPr>
                <w:rFonts w:eastAsia="Times New Roman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 xml:space="preserve">3° </w:t>
            </w: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>Classificata ex aequo 2G  (7/14)</w:t>
            </w:r>
          </w:p>
        </w:tc>
      </w:tr>
      <w:tr w:rsidR="002F1FA4" w:rsidTr="00283F1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70" w:type="dxa"/>
          </w:tcPr>
          <w:p w:rsidR="002F1FA4" w:rsidRDefault="002F1FA4" w:rsidP="002F1FA4">
            <w:pPr>
              <w:ind w:left="84"/>
              <w:rPr>
                <w:rFonts w:eastAsia="Times New Roman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>3° Classificata ex aequo 3G  (7/14)</w:t>
            </w:r>
          </w:p>
        </w:tc>
      </w:tr>
      <w:tr w:rsidR="002F1FA4" w:rsidTr="00283F1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70" w:type="dxa"/>
          </w:tcPr>
          <w:p w:rsidR="002F1FA4" w:rsidRDefault="002F1FA4"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 xml:space="preserve">  </w:t>
            </w:r>
            <w:r w:rsidRPr="004073C0">
              <w:rPr>
                <w:rFonts w:eastAsia="Times New Roman"/>
                <w:sz w:val="24"/>
                <w:szCs w:val="24"/>
                <w:lang w:val="it-IT" w:eastAsia="it-IT" w:bidi="ar-SA"/>
              </w:rPr>
              <w:t xml:space="preserve">3° </w:t>
            </w: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>Classificata ex aequo 3E</w:t>
            </w:r>
            <w:r w:rsidRPr="004073C0">
              <w:rPr>
                <w:rFonts w:eastAsia="Times New Roman"/>
                <w:sz w:val="24"/>
                <w:szCs w:val="24"/>
                <w:lang w:val="it-IT" w:eastAsia="it-IT" w:bidi="ar-SA"/>
              </w:rPr>
              <w:t xml:space="preserve">  (7/14)</w:t>
            </w:r>
          </w:p>
        </w:tc>
      </w:tr>
    </w:tbl>
    <w:p w:rsidR="002F1FA4" w:rsidRDefault="002F1FA4" w:rsidP="008C6278">
      <w:pPr>
        <w:jc w:val="center"/>
        <w:rPr>
          <w:rFonts w:ascii="Verdana" w:eastAsia="Times New Roman" w:hAnsi="Verdana"/>
          <w:sz w:val="36"/>
          <w:szCs w:val="36"/>
          <w:lang w:val="it-IT" w:eastAsia="it-IT" w:bidi="ar-SA"/>
        </w:rPr>
      </w:pPr>
    </w:p>
    <w:p w:rsidR="002F1FA4" w:rsidRDefault="002F1FA4" w:rsidP="008C6278">
      <w:pPr>
        <w:jc w:val="center"/>
        <w:rPr>
          <w:rFonts w:ascii="Verdana" w:eastAsia="Times New Roman" w:hAnsi="Verdana"/>
          <w:sz w:val="36"/>
          <w:szCs w:val="36"/>
          <w:lang w:val="it-IT" w:eastAsia="it-IT" w:bidi="ar-SA"/>
        </w:rPr>
      </w:pPr>
    </w:p>
    <w:p w:rsidR="002F1FA4" w:rsidRPr="00001D56" w:rsidRDefault="002F1FA4" w:rsidP="002F1FA4">
      <w:pPr>
        <w:shd w:val="clear" w:color="auto" w:fill="D9D9D9" w:themeFill="background1" w:themeFillShade="D9"/>
        <w:rPr>
          <w:rFonts w:eastAsia="Times New Roman"/>
          <w:b/>
          <w:sz w:val="28"/>
          <w:szCs w:val="28"/>
          <w:lang w:val="it-IT" w:eastAsia="it-IT" w:bidi="ar-SA"/>
        </w:rPr>
      </w:pPr>
      <w:r w:rsidRPr="00001D56">
        <w:rPr>
          <w:rFonts w:eastAsia="Times New Roman"/>
          <w:b/>
          <w:sz w:val="28"/>
          <w:szCs w:val="28"/>
          <w:lang w:val="it-IT" w:eastAsia="it-IT" w:bidi="ar-SA"/>
        </w:rPr>
        <w:t xml:space="preserve">Giochi </w:t>
      </w:r>
      <w:r>
        <w:rPr>
          <w:rFonts w:eastAsia="Times New Roman"/>
          <w:b/>
          <w:sz w:val="28"/>
          <w:szCs w:val="28"/>
          <w:lang w:val="it-IT" w:eastAsia="it-IT" w:bidi="ar-SA"/>
        </w:rPr>
        <w:t>Junior - Bocconi</w:t>
      </w:r>
      <w:r>
        <w:rPr>
          <w:rFonts w:eastAsia="Times New Roman"/>
          <w:b/>
          <w:sz w:val="28"/>
          <w:szCs w:val="28"/>
          <w:lang w:val="it-IT" w:eastAsia="it-IT" w:bidi="ar-SA"/>
        </w:rPr>
        <w:t xml:space="preserve"> </w:t>
      </w:r>
      <w:r w:rsidRPr="00001D56">
        <w:rPr>
          <w:rFonts w:eastAsia="Times New Roman"/>
          <w:b/>
          <w:sz w:val="28"/>
          <w:szCs w:val="28"/>
          <w:lang w:val="it-IT" w:eastAsia="it-IT" w:bidi="ar-SA"/>
        </w:rPr>
        <w:t>:</w:t>
      </w:r>
      <w:r>
        <w:rPr>
          <w:rFonts w:eastAsia="Times New Roman"/>
          <w:b/>
          <w:sz w:val="28"/>
          <w:szCs w:val="28"/>
          <w:lang w:val="it-IT" w:eastAsia="it-IT" w:bidi="ar-SA"/>
        </w:rPr>
        <w:t xml:space="preserve"> </w:t>
      </w:r>
    </w:p>
    <w:p w:rsidR="002F1FA4" w:rsidRDefault="002F1FA4" w:rsidP="008C6278">
      <w:pPr>
        <w:jc w:val="center"/>
        <w:rPr>
          <w:rFonts w:ascii="Verdana" w:eastAsia="Times New Roman" w:hAnsi="Verdana"/>
          <w:sz w:val="36"/>
          <w:szCs w:val="36"/>
          <w:lang w:val="it-IT" w:eastAsia="it-IT" w:bidi="ar-SA"/>
        </w:rPr>
      </w:pP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0"/>
      </w:tblGrid>
      <w:tr w:rsidR="002F1FA4" w:rsidTr="00283F1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70" w:type="dxa"/>
          </w:tcPr>
          <w:p w:rsidR="002F1FA4" w:rsidRDefault="002F1FA4" w:rsidP="00283F16">
            <w:pPr>
              <w:ind w:left="84"/>
              <w:rPr>
                <w:rFonts w:eastAsia="Times New Roman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>Categoria CE</w:t>
            </w: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 xml:space="preserve"> IV</w:t>
            </w:r>
          </w:p>
          <w:p w:rsidR="002F1FA4" w:rsidRDefault="002F1FA4" w:rsidP="00283F16">
            <w:pPr>
              <w:ind w:left="84"/>
              <w:rPr>
                <w:rFonts w:eastAsia="Times New Roman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 xml:space="preserve"> (alunni scuola primaria)</w:t>
            </w:r>
          </w:p>
        </w:tc>
      </w:tr>
      <w:tr w:rsidR="002F1FA4" w:rsidTr="00283F16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870" w:type="dxa"/>
          </w:tcPr>
          <w:p w:rsidR="002F1FA4" w:rsidRDefault="002F1FA4" w:rsidP="002F1FA4">
            <w:pPr>
              <w:ind w:left="84"/>
              <w:rPr>
                <w:rFonts w:eastAsia="Times New Roman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>1° BALBA DAVIDE IV A</w:t>
            </w: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 xml:space="preserve"> </w:t>
            </w:r>
          </w:p>
        </w:tc>
      </w:tr>
      <w:tr w:rsidR="002F1FA4" w:rsidTr="00283F1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870" w:type="dxa"/>
          </w:tcPr>
          <w:p w:rsidR="002F1FA4" w:rsidRDefault="002F1FA4" w:rsidP="002F1FA4">
            <w:pPr>
              <w:ind w:left="84"/>
              <w:rPr>
                <w:rFonts w:eastAsia="Times New Roman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>2° SALLEMI BIAGIO IVB</w:t>
            </w:r>
          </w:p>
        </w:tc>
      </w:tr>
      <w:tr w:rsidR="002F1FA4" w:rsidTr="00283F1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70" w:type="dxa"/>
          </w:tcPr>
          <w:p w:rsidR="002F1FA4" w:rsidRDefault="002F1FA4" w:rsidP="00283F16">
            <w:pPr>
              <w:ind w:left="84"/>
              <w:rPr>
                <w:rFonts w:eastAsia="Times New Roman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>3° BERTINO SALVATORE</w:t>
            </w:r>
          </w:p>
        </w:tc>
      </w:tr>
    </w:tbl>
    <w:p w:rsidR="002F1FA4" w:rsidRDefault="002F1FA4" w:rsidP="008C6278">
      <w:pPr>
        <w:jc w:val="center"/>
        <w:rPr>
          <w:rFonts w:ascii="Verdana" w:eastAsia="Times New Roman" w:hAnsi="Verdana"/>
          <w:sz w:val="36"/>
          <w:szCs w:val="36"/>
          <w:lang w:val="it-IT" w:eastAsia="it-IT" w:bidi="ar-SA"/>
        </w:rPr>
      </w:pP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0"/>
      </w:tblGrid>
      <w:tr w:rsidR="002F1FA4" w:rsidTr="00283F1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70" w:type="dxa"/>
          </w:tcPr>
          <w:p w:rsidR="002F1FA4" w:rsidRDefault="002F1FA4" w:rsidP="00283F16">
            <w:pPr>
              <w:ind w:left="84"/>
              <w:rPr>
                <w:rFonts w:eastAsia="Times New Roman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>Categoria CE</w:t>
            </w: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>V</w:t>
            </w:r>
          </w:p>
          <w:p w:rsidR="002F1FA4" w:rsidRDefault="002F1FA4" w:rsidP="00283F16">
            <w:pPr>
              <w:ind w:left="84"/>
              <w:rPr>
                <w:rFonts w:eastAsia="Times New Roman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 xml:space="preserve"> (alunni scuola primaria)</w:t>
            </w:r>
          </w:p>
        </w:tc>
      </w:tr>
      <w:tr w:rsidR="002F1FA4" w:rsidTr="00283F16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870" w:type="dxa"/>
          </w:tcPr>
          <w:p w:rsidR="002F1FA4" w:rsidRDefault="002F1FA4" w:rsidP="002F1FA4">
            <w:pPr>
              <w:ind w:left="84"/>
              <w:rPr>
                <w:rFonts w:eastAsia="Times New Roman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 xml:space="preserve">1° </w:t>
            </w: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>MARTINA ROMANO</w:t>
            </w: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 xml:space="preserve"> </w:t>
            </w:r>
          </w:p>
        </w:tc>
      </w:tr>
      <w:tr w:rsidR="002F1FA4" w:rsidTr="00283F1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870" w:type="dxa"/>
          </w:tcPr>
          <w:p w:rsidR="002F1FA4" w:rsidRDefault="002F1FA4" w:rsidP="002F1FA4">
            <w:pPr>
              <w:ind w:left="84"/>
              <w:rPr>
                <w:rFonts w:eastAsia="Times New Roman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 xml:space="preserve">2° </w:t>
            </w: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>MARGHERITA CILIA</w:t>
            </w:r>
          </w:p>
        </w:tc>
      </w:tr>
      <w:tr w:rsidR="002F1FA4" w:rsidTr="00283F1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70" w:type="dxa"/>
          </w:tcPr>
          <w:p w:rsidR="002F1FA4" w:rsidRDefault="002F1FA4" w:rsidP="002F1FA4">
            <w:pPr>
              <w:ind w:left="84"/>
              <w:rPr>
                <w:rFonts w:eastAsia="Times New Roman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 xml:space="preserve">3° </w:t>
            </w:r>
            <w:r w:rsidR="00882174">
              <w:rPr>
                <w:rFonts w:eastAsia="Times New Roman"/>
                <w:sz w:val="24"/>
                <w:szCs w:val="24"/>
                <w:lang w:val="it-IT" w:eastAsia="it-IT" w:bidi="ar-SA"/>
              </w:rPr>
              <w:t>DANIEL IRIUCIA</w:t>
            </w:r>
          </w:p>
        </w:tc>
      </w:tr>
    </w:tbl>
    <w:p w:rsidR="002F1FA4" w:rsidRDefault="002F1FA4" w:rsidP="008C6278">
      <w:pPr>
        <w:jc w:val="center"/>
        <w:rPr>
          <w:rFonts w:ascii="Verdana" w:eastAsia="Times New Roman" w:hAnsi="Verdana"/>
          <w:sz w:val="36"/>
          <w:szCs w:val="36"/>
          <w:lang w:val="it-IT" w:eastAsia="it-IT" w:bidi="ar-SA"/>
        </w:rPr>
      </w:pPr>
    </w:p>
    <w:p w:rsidR="00882174" w:rsidRPr="00001D56" w:rsidRDefault="00882174" w:rsidP="00882174">
      <w:pPr>
        <w:shd w:val="clear" w:color="auto" w:fill="D9D9D9" w:themeFill="background1" w:themeFillShade="D9"/>
        <w:rPr>
          <w:rFonts w:eastAsia="Times New Roman"/>
          <w:b/>
          <w:sz w:val="28"/>
          <w:szCs w:val="28"/>
          <w:lang w:val="it-IT" w:eastAsia="it-IT" w:bidi="ar-SA"/>
        </w:rPr>
      </w:pPr>
      <w:r>
        <w:rPr>
          <w:rFonts w:eastAsia="Times New Roman"/>
          <w:b/>
          <w:sz w:val="28"/>
          <w:szCs w:val="28"/>
          <w:lang w:val="it-IT" w:eastAsia="it-IT" w:bidi="ar-SA"/>
        </w:rPr>
        <w:t>Finalisti Milano – Consegna Attestato</w:t>
      </w:r>
    </w:p>
    <w:p w:rsidR="00882174" w:rsidRDefault="00882174" w:rsidP="00882174">
      <w:pPr>
        <w:rPr>
          <w:rFonts w:eastAsia="Times New Roman"/>
          <w:sz w:val="24"/>
          <w:szCs w:val="24"/>
          <w:lang w:val="it-IT" w:eastAsia="it-IT" w:bidi="ar-SA"/>
        </w:rPr>
      </w:pP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0"/>
      </w:tblGrid>
      <w:tr w:rsidR="00882174" w:rsidTr="00283F1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70" w:type="dxa"/>
          </w:tcPr>
          <w:p w:rsidR="00882174" w:rsidRDefault="00882174" w:rsidP="00283F16">
            <w:pPr>
              <w:ind w:left="84"/>
              <w:rPr>
                <w:rFonts w:eastAsia="Times New Roman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>Classificati alla finale Nazionale</w:t>
            </w:r>
          </w:p>
          <w:p w:rsidR="00882174" w:rsidRDefault="00882174" w:rsidP="00882174">
            <w:pPr>
              <w:ind w:left="84"/>
              <w:rPr>
                <w:rFonts w:eastAsia="Times New Roman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>Alla Bocconi di Milano.</w:t>
            </w:r>
          </w:p>
          <w:p w:rsidR="00882174" w:rsidRPr="00882174" w:rsidRDefault="00882174" w:rsidP="00882174">
            <w:pPr>
              <w:ind w:left="84"/>
              <w:rPr>
                <w:rFonts w:eastAsia="Times New Roman"/>
                <w:b/>
                <w:sz w:val="24"/>
                <w:szCs w:val="24"/>
                <w:lang w:val="it-IT" w:eastAsia="it-IT" w:bidi="ar-SA"/>
              </w:rPr>
            </w:pPr>
            <w:r w:rsidRPr="00882174">
              <w:rPr>
                <w:rFonts w:eastAsia="Times New Roman"/>
                <w:b/>
                <w:sz w:val="24"/>
                <w:szCs w:val="24"/>
                <w:lang w:val="it-IT" w:eastAsia="it-IT" w:bidi="ar-SA"/>
              </w:rPr>
              <w:t>CONSEGNA ATTESTATO</w:t>
            </w:r>
          </w:p>
        </w:tc>
      </w:tr>
      <w:tr w:rsidR="00882174" w:rsidTr="00283F16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870" w:type="dxa"/>
          </w:tcPr>
          <w:p w:rsidR="00882174" w:rsidRDefault="00882174" w:rsidP="00283F16">
            <w:pPr>
              <w:ind w:left="84"/>
              <w:rPr>
                <w:rFonts w:eastAsia="Times New Roman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 xml:space="preserve">Lavinia </w:t>
            </w:r>
            <w:proofErr w:type="spellStart"/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>Niculae</w:t>
            </w:r>
            <w:proofErr w:type="spellEnd"/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 xml:space="preserve">  2E</w:t>
            </w:r>
          </w:p>
        </w:tc>
      </w:tr>
      <w:tr w:rsidR="00882174" w:rsidTr="00283F1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870" w:type="dxa"/>
          </w:tcPr>
          <w:p w:rsidR="00882174" w:rsidRDefault="00882174" w:rsidP="00283F16">
            <w:pPr>
              <w:ind w:left="84"/>
              <w:rPr>
                <w:rFonts w:eastAsia="Times New Roman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 xml:space="preserve">Miriam </w:t>
            </w:r>
            <w:proofErr w:type="spellStart"/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>Gurrieri</w:t>
            </w:r>
            <w:proofErr w:type="spellEnd"/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 xml:space="preserve">   2E</w:t>
            </w:r>
          </w:p>
        </w:tc>
      </w:tr>
      <w:tr w:rsidR="00882174" w:rsidTr="00283F1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70" w:type="dxa"/>
          </w:tcPr>
          <w:p w:rsidR="00882174" w:rsidRDefault="00882174" w:rsidP="00283F16">
            <w:pPr>
              <w:ind w:left="84"/>
              <w:rPr>
                <w:rFonts w:eastAsia="Times New Roman"/>
                <w:sz w:val="24"/>
                <w:szCs w:val="24"/>
                <w:lang w:val="it-IT" w:eastAsia="it-IT" w:bidi="ar-SA"/>
              </w:rPr>
            </w:pPr>
            <w:del w:id="1" w:author="PC" w:date="2017-05-31T10:30:00Z">
              <w:r w:rsidDel="00882174">
                <w:rPr>
                  <w:rFonts w:eastAsia="Times New Roman"/>
                  <w:sz w:val="24"/>
                  <w:szCs w:val="24"/>
                  <w:lang w:val="it-IT" w:eastAsia="it-IT" w:bidi="ar-SA"/>
                </w:rPr>
                <w:delText>3° BERTINO SALVATORE</w:delText>
              </w:r>
            </w:del>
            <w:proofErr w:type="spellStart"/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>Saad</w:t>
            </w:r>
            <w:proofErr w:type="spellEnd"/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>Farah</w:t>
            </w:r>
            <w:proofErr w:type="spellEnd"/>
            <w:r>
              <w:rPr>
                <w:rFonts w:eastAsia="Times New Roman"/>
                <w:sz w:val="24"/>
                <w:szCs w:val="24"/>
                <w:lang w:val="it-IT" w:eastAsia="it-IT" w:bidi="ar-SA"/>
              </w:rPr>
              <w:t xml:space="preserve">            2G</w:t>
            </w:r>
          </w:p>
        </w:tc>
      </w:tr>
    </w:tbl>
    <w:p w:rsidR="00882174" w:rsidRDefault="00882174" w:rsidP="00882174">
      <w:pPr>
        <w:rPr>
          <w:rFonts w:eastAsia="Times New Roman"/>
          <w:sz w:val="24"/>
          <w:szCs w:val="24"/>
          <w:lang w:val="it-IT" w:eastAsia="it-IT" w:bidi="ar-SA"/>
        </w:rPr>
      </w:pPr>
    </w:p>
    <w:p w:rsidR="00882174" w:rsidRDefault="00882174" w:rsidP="00882174">
      <w:pPr>
        <w:rPr>
          <w:rFonts w:eastAsia="Times New Roman"/>
          <w:sz w:val="24"/>
          <w:szCs w:val="24"/>
          <w:lang w:val="it-IT" w:eastAsia="it-IT" w:bidi="ar-SA"/>
        </w:rPr>
      </w:pPr>
    </w:p>
    <w:p w:rsidR="00882174" w:rsidRDefault="00882174" w:rsidP="00882174">
      <w:pPr>
        <w:rPr>
          <w:rFonts w:eastAsia="Times New Roman"/>
          <w:sz w:val="24"/>
          <w:szCs w:val="24"/>
          <w:lang w:val="it-IT" w:eastAsia="it-IT" w:bidi="ar-SA"/>
        </w:rPr>
      </w:pPr>
      <w:r>
        <w:rPr>
          <w:rFonts w:eastAsia="Times New Roman"/>
          <w:sz w:val="24"/>
          <w:szCs w:val="24"/>
          <w:lang w:val="it-IT" w:eastAsia="it-IT" w:bidi="ar-SA"/>
        </w:rPr>
        <w:t>Il referente d’Istituto</w:t>
      </w:r>
    </w:p>
    <w:p w:rsidR="00882174" w:rsidRDefault="00882174" w:rsidP="00882174">
      <w:pPr>
        <w:rPr>
          <w:rFonts w:eastAsia="Times New Roman"/>
          <w:sz w:val="24"/>
          <w:szCs w:val="24"/>
          <w:lang w:val="it-IT" w:eastAsia="it-IT" w:bidi="ar-SA"/>
        </w:rPr>
      </w:pPr>
      <w:r>
        <w:rPr>
          <w:rFonts w:eastAsia="Times New Roman"/>
          <w:sz w:val="24"/>
          <w:szCs w:val="24"/>
          <w:lang w:val="it-IT" w:eastAsia="it-IT" w:bidi="ar-SA"/>
        </w:rPr>
        <w:t>Prof. Luigi Bellassai</w:t>
      </w:r>
    </w:p>
    <w:p w:rsidR="00882174" w:rsidRDefault="00882174" w:rsidP="00882174">
      <w:pPr>
        <w:rPr>
          <w:rFonts w:eastAsia="Times New Roman"/>
          <w:sz w:val="24"/>
          <w:szCs w:val="24"/>
          <w:lang w:val="it-IT" w:eastAsia="it-IT" w:bidi="ar-SA"/>
        </w:rPr>
      </w:pPr>
      <w:r>
        <w:rPr>
          <w:rFonts w:eastAsia="Times New Roman"/>
          <w:sz w:val="24"/>
          <w:szCs w:val="24"/>
          <w:lang w:val="it-IT" w:eastAsia="it-IT" w:bidi="ar-SA"/>
        </w:rPr>
        <w:tab/>
      </w:r>
      <w:r>
        <w:rPr>
          <w:rFonts w:eastAsia="Times New Roman"/>
          <w:sz w:val="24"/>
          <w:szCs w:val="24"/>
          <w:lang w:val="it-IT" w:eastAsia="it-IT" w:bidi="ar-SA"/>
        </w:rPr>
        <w:tab/>
      </w:r>
      <w:r>
        <w:rPr>
          <w:rFonts w:eastAsia="Times New Roman"/>
          <w:sz w:val="24"/>
          <w:szCs w:val="24"/>
          <w:lang w:val="it-IT" w:eastAsia="it-IT" w:bidi="ar-SA"/>
        </w:rPr>
        <w:tab/>
      </w:r>
      <w:r>
        <w:rPr>
          <w:rFonts w:eastAsia="Times New Roman"/>
          <w:sz w:val="24"/>
          <w:szCs w:val="24"/>
          <w:lang w:val="it-IT" w:eastAsia="it-IT" w:bidi="ar-SA"/>
        </w:rPr>
        <w:tab/>
      </w:r>
      <w:r>
        <w:rPr>
          <w:rFonts w:eastAsia="Times New Roman"/>
          <w:sz w:val="24"/>
          <w:szCs w:val="24"/>
          <w:lang w:val="it-IT" w:eastAsia="it-IT" w:bidi="ar-SA"/>
        </w:rPr>
        <w:tab/>
      </w:r>
      <w:r>
        <w:rPr>
          <w:rFonts w:eastAsia="Times New Roman"/>
          <w:sz w:val="24"/>
          <w:szCs w:val="24"/>
          <w:lang w:val="it-IT" w:eastAsia="it-IT" w:bidi="ar-SA"/>
        </w:rPr>
        <w:tab/>
      </w:r>
      <w:r>
        <w:rPr>
          <w:rFonts w:eastAsia="Times New Roman"/>
          <w:sz w:val="24"/>
          <w:szCs w:val="24"/>
          <w:lang w:val="it-IT" w:eastAsia="it-IT" w:bidi="ar-SA"/>
        </w:rPr>
        <w:tab/>
      </w:r>
      <w:r>
        <w:rPr>
          <w:rFonts w:eastAsia="Times New Roman"/>
          <w:sz w:val="24"/>
          <w:szCs w:val="24"/>
          <w:lang w:val="it-IT" w:eastAsia="it-IT" w:bidi="ar-SA"/>
        </w:rPr>
        <w:tab/>
        <w:t>Il Dirigente Scolastico</w:t>
      </w:r>
    </w:p>
    <w:p w:rsidR="00882174" w:rsidRDefault="00882174" w:rsidP="00882174">
      <w:pPr>
        <w:rPr>
          <w:rFonts w:eastAsia="Times New Roman"/>
          <w:sz w:val="24"/>
          <w:szCs w:val="24"/>
          <w:lang w:val="it-IT" w:eastAsia="it-IT" w:bidi="ar-SA"/>
        </w:rPr>
      </w:pPr>
      <w:r>
        <w:rPr>
          <w:rFonts w:eastAsia="Times New Roman"/>
          <w:sz w:val="24"/>
          <w:szCs w:val="24"/>
          <w:lang w:val="it-IT" w:eastAsia="it-IT" w:bidi="ar-SA"/>
        </w:rPr>
        <w:tab/>
      </w:r>
      <w:r>
        <w:rPr>
          <w:rFonts w:eastAsia="Times New Roman"/>
          <w:sz w:val="24"/>
          <w:szCs w:val="24"/>
          <w:lang w:val="it-IT" w:eastAsia="it-IT" w:bidi="ar-SA"/>
        </w:rPr>
        <w:tab/>
      </w:r>
      <w:r>
        <w:rPr>
          <w:rFonts w:eastAsia="Times New Roman"/>
          <w:sz w:val="24"/>
          <w:szCs w:val="24"/>
          <w:lang w:val="it-IT" w:eastAsia="it-IT" w:bidi="ar-SA"/>
        </w:rPr>
        <w:tab/>
      </w:r>
      <w:r>
        <w:rPr>
          <w:rFonts w:eastAsia="Times New Roman"/>
          <w:sz w:val="24"/>
          <w:szCs w:val="24"/>
          <w:lang w:val="it-IT" w:eastAsia="it-IT" w:bidi="ar-SA"/>
        </w:rPr>
        <w:tab/>
      </w:r>
      <w:r>
        <w:rPr>
          <w:rFonts w:eastAsia="Times New Roman"/>
          <w:sz w:val="24"/>
          <w:szCs w:val="24"/>
          <w:lang w:val="it-IT" w:eastAsia="it-IT" w:bidi="ar-SA"/>
        </w:rPr>
        <w:tab/>
      </w:r>
      <w:r>
        <w:rPr>
          <w:rFonts w:eastAsia="Times New Roman"/>
          <w:sz w:val="24"/>
          <w:szCs w:val="24"/>
          <w:lang w:val="it-IT" w:eastAsia="it-IT" w:bidi="ar-SA"/>
        </w:rPr>
        <w:tab/>
      </w:r>
      <w:r>
        <w:rPr>
          <w:rFonts w:eastAsia="Times New Roman"/>
          <w:sz w:val="24"/>
          <w:szCs w:val="24"/>
          <w:lang w:val="it-IT" w:eastAsia="it-IT" w:bidi="ar-SA"/>
        </w:rPr>
        <w:tab/>
        <w:t xml:space="preserve">        Dott.ssa Daniela Mercante</w:t>
      </w:r>
    </w:p>
    <w:p w:rsidR="00882174" w:rsidRPr="00882174" w:rsidRDefault="00882174" w:rsidP="00882174">
      <w:pPr>
        <w:rPr>
          <w:rFonts w:eastAsia="Times New Roman"/>
          <w:sz w:val="24"/>
          <w:szCs w:val="24"/>
          <w:lang w:val="it-IT" w:eastAsia="it-IT" w:bidi="ar-SA"/>
        </w:rPr>
      </w:pPr>
    </w:p>
    <w:sectPr w:rsidR="00882174" w:rsidRPr="00882174" w:rsidSect="00D077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278"/>
    <w:rsid w:val="00001D56"/>
    <w:rsid w:val="00127535"/>
    <w:rsid w:val="00135B07"/>
    <w:rsid w:val="002F1FA4"/>
    <w:rsid w:val="004A404C"/>
    <w:rsid w:val="004B418E"/>
    <w:rsid w:val="0079783C"/>
    <w:rsid w:val="00882174"/>
    <w:rsid w:val="008867F1"/>
    <w:rsid w:val="008C6278"/>
    <w:rsid w:val="009C3CB9"/>
    <w:rsid w:val="00B92BE0"/>
    <w:rsid w:val="00BA6268"/>
    <w:rsid w:val="00FB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6278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A62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626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21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2174"/>
    <w:rPr>
      <w:rFonts w:ascii="Tahoma" w:eastAsia="Calibri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6278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A62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626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21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2174"/>
    <w:rPr>
      <w:rFonts w:ascii="Tahoma" w:eastAsia="Calibri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gic816006@istru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Grazia</dc:creator>
  <cp:lastModifiedBy>PC</cp:lastModifiedBy>
  <cp:revision>3</cp:revision>
  <dcterms:created xsi:type="dcterms:W3CDTF">2017-05-31T08:33:00Z</dcterms:created>
  <dcterms:modified xsi:type="dcterms:W3CDTF">2017-05-31T08:33:00Z</dcterms:modified>
</cp:coreProperties>
</file>